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6B045DA1" w:rsidR="00334E3E" w:rsidRDefault="003B3418" w:rsidP="00F964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Temple Group</w:t>
            </w:r>
          </w:p>
        </w:tc>
      </w:tr>
      <w:tr w:rsidR="00334E3E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334E3E" w:rsidRDefault="008F2C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408E24AA" w:rsidR="00334E3E" w:rsidRDefault="003B3418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Socio</w:t>
            </w:r>
            <w:r w:rsidR="002267F0">
              <w:rPr>
                <w:sz w:val="20"/>
              </w:rPr>
              <w:t>-E</w:t>
            </w:r>
            <w:r>
              <w:rPr>
                <w:sz w:val="20"/>
              </w:rPr>
              <w:t>conomics</w:t>
            </w:r>
            <w:proofErr w:type="gramEnd"/>
            <w:r>
              <w:rPr>
                <w:sz w:val="20"/>
              </w:rPr>
              <w:t xml:space="preserve"> and Social Value</w:t>
            </w:r>
          </w:p>
        </w:tc>
      </w:tr>
      <w:tr w:rsidR="00334E3E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25862057" w:rsidR="00334E3E" w:rsidRDefault="00A97C1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Temple Chambers,</w:t>
            </w:r>
            <w:r w:rsidR="00C148B9">
              <w:rPr>
                <w:sz w:val="20"/>
              </w:rPr>
              <w:t xml:space="preserve"> 3-7 Temple Avenue</w:t>
            </w:r>
            <w:r w:rsidR="000B2128">
              <w:rPr>
                <w:sz w:val="20"/>
              </w:rPr>
              <w:t xml:space="preserve">, </w:t>
            </w:r>
            <w:r w:rsidR="00656A4B">
              <w:rPr>
                <w:sz w:val="20"/>
              </w:rPr>
              <w:t>Temple, London, EC4Y 0DA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3F52FB37">
                <wp:extent cx="5842635" cy="295275"/>
                <wp:effectExtent l="0" t="0" r="24765" b="285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95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FAC43" w14:textId="2188E2CD" w:rsidR="00334E3E" w:rsidRDefault="001243D7">
                            <w:pPr>
                              <w:pStyle w:val="BodyText"/>
                              <w:spacing w:line="224" w:lineRule="exact"/>
                            </w:pPr>
                            <w:r>
                              <w:t>Social Value measurement framework and tool development</w:t>
                            </w:r>
                          </w:p>
                          <w:p w14:paraId="13D82F20" w14:textId="7CFD75DF" w:rsidR="001243D7" w:rsidRDefault="001243D7" w:rsidP="00492A1B">
                            <w:pPr>
                              <w:pStyle w:val="BodyText"/>
                              <w:spacing w:line="224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" filled="f" strokeweight=".72pt">
                <v:path arrowok="t"/>
                <v:textbox inset="0,0,0,0">
                  <w:txbxContent>
                    <w:p w14:paraId="6E6FAC43" w14:textId="2188E2CD" w:rsidR="00334E3E" w:rsidRDefault="001243D7">
                      <w:pPr>
                        <w:pStyle w:val="BodyText"/>
                        <w:spacing w:line="224" w:lineRule="exact"/>
                      </w:pPr>
                      <w:r>
                        <w:t>Social Value measurement framework and tool development</w:t>
                      </w:r>
                    </w:p>
                    <w:p w14:paraId="13D82F20" w14:textId="7CFD75DF" w:rsidR="001243D7" w:rsidRDefault="001243D7" w:rsidP="00492A1B">
                      <w:pPr>
                        <w:pStyle w:val="BodyText"/>
                        <w:spacing w:line="224" w:lineRule="exac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3E402FCF">
                <wp:extent cx="5842635" cy="2417197"/>
                <wp:effectExtent l="0" t="0" r="24765" b="2159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41719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551754" w14:textId="77777777" w:rsidR="00836CC4" w:rsidRDefault="00836CC4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2EE29BE6" w14:textId="310CFE0B" w:rsidR="001243D7" w:rsidRDefault="001243D7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 xml:space="preserve">Social value is an increasingly important approach to quantifying and measuring </w:t>
                            </w:r>
                            <w:r w:rsidR="00545B51">
                              <w:t xml:space="preserve">the </w:t>
                            </w:r>
                            <w:r>
                              <w:t>net economic, social and environmental activities of an organisation or business</w:t>
                            </w:r>
                            <w:r w:rsidR="000D675B">
                              <w:t xml:space="preserve">. Social value </w:t>
                            </w:r>
                            <w:r w:rsidR="00030EB8">
                              <w:t xml:space="preserve">enables business </w:t>
                            </w:r>
                            <w:r w:rsidR="00545B51">
                              <w:t xml:space="preserve">to articulate their approach to </w:t>
                            </w:r>
                            <w:r w:rsidR="00FF7A7E">
                              <w:t>business</w:t>
                            </w:r>
                            <w:r w:rsidR="009C1171">
                              <w:t xml:space="preserve"> in monetary </w:t>
                            </w:r>
                            <w:r w:rsidR="00F34C86">
                              <w:t>terms and</w:t>
                            </w:r>
                            <w:r w:rsidR="00FF7A7E">
                              <w:t xml:space="preserve"> improves competitiveness in tenders and procurement processes.</w:t>
                            </w:r>
                          </w:p>
                          <w:p w14:paraId="547EEEE8" w14:textId="77777777" w:rsidR="001243D7" w:rsidRDefault="001243D7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1065A5D9" w14:textId="7A895A5E" w:rsidR="00DB4861" w:rsidRDefault="009E59C1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>The socioeconomics and social value team at Temple have been tasked with developing a social value framework and measurement tool for internal</w:t>
                            </w:r>
                            <w:r w:rsidR="00337C70">
                              <w:t xml:space="preserve"> and potentially external</w:t>
                            </w:r>
                            <w:r>
                              <w:t xml:space="preserve"> use. We are hoping to leverage existing values in monetary frameworks </w:t>
                            </w:r>
                            <w:r w:rsidR="00836CC4">
                              <w:t xml:space="preserve">such as </w:t>
                            </w:r>
                            <w:proofErr w:type="spellStart"/>
                            <w:r w:rsidR="00FF7A7E">
                              <w:t>MeasureUp</w:t>
                            </w:r>
                            <w:proofErr w:type="spellEnd"/>
                            <w:r w:rsidR="009B7BF7">
                              <w:t xml:space="preserve"> (an existing social value measure</w:t>
                            </w:r>
                            <w:r w:rsidR="00C43396">
                              <w:t xml:space="preserve"> bank </w:t>
                            </w:r>
                            <w:r w:rsidR="009B7BF7">
                              <w:t xml:space="preserve">– see </w:t>
                            </w:r>
                            <w:hyperlink r:id="rId11" w:history="1">
                              <w:r w:rsidR="009B7BF7" w:rsidRPr="009B7BF7">
                                <w:rPr>
                                  <w:rStyle w:val="Hyperlink"/>
                                </w:rPr>
                                <w:t>here</w:t>
                              </w:r>
                            </w:hyperlink>
                            <w:r w:rsidR="006C724D">
                              <w:t>)</w:t>
                            </w:r>
                            <w:r w:rsidR="00F15F4E">
                              <w:t xml:space="preserve"> or </w:t>
                            </w:r>
                            <w:r w:rsidR="001942A4">
                              <w:t>WELLBY</w:t>
                            </w:r>
                            <w:r w:rsidR="00C43396">
                              <w:t xml:space="preserve"> (an econometric wellbeing measurement approach – see </w:t>
                            </w:r>
                            <w:hyperlink r:id="rId12" w:history="1">
                              <w:r w:rsidR="00C43396" w:rsidRPr="006C724D">
                                <w:rPr>
                                  <w:rStyle w:val="Hyperlink"/>
                                </w:rPr>
                                <w:t>here</w:t>
                              </w:r>
                            </w:hyperlink>
                            <w:r w:rsidR="006C724D">
                              <w:t xml:space="preserve"> and </w:t>
                            </w:r>
                            <w:hyperlink r:id="rId13" w:history="1">
                              <w:r w:rsidR="006C724D" w:rsidRPr="00337C70">
                                <w:rPr>
                                  <w:rStyle w:val="Hyperlink"/>
                                </w:rPr>
                                <w:t>here</w:t>
                              </w:r>
                            </w:hyperlink>
                            <w:r w:rsidR="006C724D">
                              <w:t>)</w:t>
                            </w:r>
                            <w:r w:rsidR="00C43396">
                              <w:t xml:space="preserve"> </w:t>
                            </w:r>
                            <w:r w:rsidR="00FF7A7E">
                              <w:t>and</w:t>
                            </w:r>
                            <w:r>
                              <w:t xml:space="preserve"> develop an automated system for measuring our social value activities. This would involve creating either an automated Excel spreadsheet</w:t>
                            </w:r>
                            <w:r w:rsidR="00836CC4">
                              <w:t>/</w:t>
                            </w:r>
                            <w:proofErr w:type="spellStart"/>
                            <w:r w:rsidR="00836CC4">
                              <w:t>PowerBI</w:t>
                            </w:r>
                            <w:proofErr w:type="spellEnd"/>
                            <w:r w:rsidR="00836CC4">
                              <w:t xml:space="preserve"> </w:t>
                            </w:r>
                            <w:r w:rsidR="002752D8">
                              <w:t>dashboard</w:t>
                            </w:r>
                            <w:r w:rsidR="00FF7A7E">
                              <w:t xml:space="preserve">, </w:t>
                            </w:r>
                            <w:r>
                              <w:t>or other data visualisation tool</w:t>
                            </w:r>
                            <w:r w:rsidR="00FF7A7E">
                              <w:t xml:space="preserve">. </w:t>
                            </w:r>
                            <w:r>
                              <w:t>which draws on a data base or internal data source</w:t>
                            </w:r>
                            <w:r w:rsidR="002752D8">
                              <w:t xml:space="preserve">, to </w:t>
                            </w:r>
                            <w:r w:rsidR="009C1171">
                              <w:t>capture and report</w:t>
                            </w:r>
                            <w:r w:rsidR="002752D8">
                              <w:t xml:space="preserve"> the social value that Temple delivers as a business</w:t>
                            </w:r>
                            <w:r>
                              <w:t>.</w:t>
                            </w:r>
                            <w:r w:rsidR="00030EB8">
                              <w:t xml:space="preserve"> The internal database</w:t>
                            </w:r>
                            <w:r w:rsidR="009C1171">
                              <w:t xml:space="preserve"> mentioned</w:t>
                            </w:r>
                            <w:r w:rsidR="00030EB8">
                              <w:t xml:space="preserve"> needs to also be </w:t>
                            </w:r>
                            <w:r w:rsidR="00545B51">
                              <w:t>created (this can be completed using SQL or any other database management software).</w:t>
                            </w:r>
                          </w:p>
                          <w:p w14:paraId="7819F850" w14:textId="77777777" w:rsidR="009E59C1" w:rsidRDefault="009E59C1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253271B2" w14:textId="1CE6CB57" w:rsidR="009E59C1" w:rsidRDefault="00030EB8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ins w:id="0" w:author="Isobel Kiely" w:date="2024-12-06T09:54:00Z" w16du:dateUtc="2024-12-06T09:54:00Z">
                              <w:r>
                                <w:t xml:space="preserve">This is an opportunity to learn about social value in the context of a socially and environmentally </w:t>
                              </w:r>
                            </w:ins>
                            <w:r w:rsidR="00337C70">
                              <w:t xml:space="preserve">impactful </w:t>
                            </w:r>
                            <w:r w:rsidR="002267F0">
                              <w:t>business and</w:t>
                            </w:r>
                            <w:r w:rsidR="00337C70">
                              <w:t xml:space="preserve"> support the wider work of the socio-economic and social value team with your digital skills!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46963" id="Text Box 12" o:spid="_x0000_s1027" type="#_x0000_t202" style="width:460.05pt;height:19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" filled="f" strokeweight=".72pt">
                <v:path arrowok="t"/>
                <v:textbox inset="0,0,0,0">
                  <w:txbxContent>
                    <w:p w14:paraId="12551754" w14:textId="77777777" w:rsidR="00836CC4" w:rsidRDefault="00836CC4" w:rsidP="00EF79A1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2EE29BE6" w14:textId="310CFE0B" w:rsidR="001243D7" w:rsidRDefault="001243D7" w:rsidP="00EF79A1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 xml:space="preserve">Social value is an increasingly important approach to quantifying and measuring </w:t>
                      </w:r>
                      <w:r w:rsidR="00545B51">
                        <w:t xml:space="preserve">the </w:t>
                      </w:r>
                      <w:r>
                        <w:t>net economic, social and environmental activities of an organisation or business</w:t>
                      </w:r>
                      <w:r w:rsidR="000D675B">
                        <w:t xml:space="preserve">. Social value </w:t>
                      </w:r>
                      <w:r w:rsidR="00030EB8">
                        <w:t xml:space="preserve">enables business </w:t>
                      </w:r>
                      <w:r w:rsidR="00545B51">
                        <w:t xml:space="preserve">to articulate their approach to </w:t>
                      </w:r>
                      <w:r w:rsidR="00FF7A7E">
                        <w:t>business</w:t>
                      </w:r>
                      <w:r w:rsidR="009C1171">
                        <w:t xml:space="preserve"> in monetary </w:t>
                      </w:r>
                      <w:r w:rsidR="00F34C86">
                        <w:t>terms and</w:t>
                      </w:r>
                      <w:r w:rsidR="00FF7A7E">
                        <w:t xml:space="preserve"> improves competitiveness in tenders and procurement processes.</w:t>
                      </w:r>
                    </w:p>
                    <w:p w14:paraId="547EEEE8" w14:textId="77777777" w:rsidR="001243D7" w:rsidRDefault="001243D7" w:rsidP="00EF79A1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1065A5D9" w14:textId="7A895A5E" w:rsidR="00DB4861" w:rsidRDefault="009E59C1" w:rsidP="00EF79A1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>The socioeconomics and social value team at Temple have been tasked with developing a social value framework and measurement tool for internal</w:t>
                      </w:r>
                      <w:r w:rsidR="00337C70">
                        <w:t xml:space="preserve"> and potentially external</w:t>
                      </w:r>
                      <w:r>
                        <w:t xml:space="preserve"> use. We are hoping to leverage existing values in monetary frameworks </w:t>
                      </w:r>
                      <w:r w:rsidR="00836CC4">
                        <w:t xml:space="preserve">such as </w:t>
                      </w:r>
                      <w:proofErr w:type="spellStart"/>
                      <w:r w:rsidR="00FF7A7E">
                        <w:t>MeasureUp</w:t>
                      </w:r>
                      <w:proofErr w:type="spellEnd"/>
                      <w:r w:rsidR="009B7BF7">
                        <w:t xml:space="preserve"> (an existing social value measure</w:t>
                      </w:r>
                      <w:r w:rsidR="00C43396">
                        <w:t xml:space="preserve"> bank </w:t>
                      </w:r>
                      <w:r w:rsidR="009B7BF7">
                        <w:t xml:space="preserve">– see </w:t>
                      </w:r>
                      <w:hyperlink r:id="rId14" w:history="1">
                        <w:r w:rsidR="009B7BF7" w:rsidRPr="009B7BF7">
                          <w:rPr>
                            <w:rStyle w:val="Hyperlink"/>
                          </w:rPr>
                          <w:t>here</w:t>
                        </w:r>
                      </w:hyperlink>
                      <w:r w:rsidR="006C724D">
                        <w:t>)</w:t>
                      </w:r>
                      <w:r w:rsidR="00F15F4E">
                        <w:t xml:space="preserve"> or </w:t>
                      </w:r>
                      <w:r w:rsidR="001942A4">
                        <w:t>WELLBY</w:t>
                      </w:r>
                      <w:r w:rsidR="00C43396">
                        <w:t xml:space="preserve"> (an econometric wellbeing measurement approach – see </w:t>
                      </w:r>
                      <w:hyperlink r:id="rId15" w:history="1">
                        <w:r w:rsidR="00C43396" w:rsidRPr="006C724D">
                          <w:rPr>
                            <w:rStyle w:val="Hyperlink"/>
                          </w:rPr>
                          <w:t>here</w:t>
                        </w:r>
                      </w:hyperlink>
                      <w:r w:rsidR="006C724D">
                        <w:t xml:space="preserve"> and </w:t>
                      </w:r>
                      <w:hyperlink r:id="rId16" w:history="1">
                        <w:r w:rsidR="006C724D" w:rsidRPr="00337C70">
                          <w:rPr>
                            <w:rStyle w:val="Hyperlink"/>
                          </w:rPr>
                          <w:t>here</w:t>
                        </w:r>
                      </w:hyperlink>
                      <w:r w:rsidR="006C724D">
                        <w:t>)</w:t>
                      </w:r>
                      <w:r w:rsidR="00C43396">
                        <w:t xml:space="preserve"> </w:t>
                      </w:r>
                      <w:r w:rsidR="00FF7A7E">
                        <w:t>and</w:t>
                      </w:r>
                      <w:r>
                        <w:t xml:space="preserve"> develop an automated system for measuring our social value activities. This would involve creating either an automated Excel spreadsheet</w:t>
                      </w:r>
                      <w:r w:rsidR="00836CC4">
                        <w:t>/</w:t>
                      </w:r>
                      <w:proofErr w:type="spellStart"/>
                      <w:r w:rsidR="00836CC4">
                        <w:t>PowerBI</w:t>
                      </w:r>
                      <w:proofErr w:type="spellEnd"/>
                      <w:r w:rsidR="00836CC4">
                        <w:t xml:space="preserve"> </w:t>
                      </w:r>
                      <w:r w:rsidR="002752D8">
                        <w:t>dashboard</w:t>
                      </w:r>
                      <w:r w:rsidR="00FF7A7E">
                        <w:t xml:space="preserve">, </w:t>
                      </w:r>
                      <w:r>
                        <w:t>or other data visualisation tool</w:t>
                      </w:r>
                      <w:r w:rsidR="00FF7A7E">
                        <w:t xml:space="preserve">. </w:t>
                      </w:r>
                      <w:r>
                        <w:t>which draws on a data base or internal data source</w:t>
                      </w:r>
                      <w:r w:rsidR="002752D8">
                        <w:t xml:space="preserve">, to </w:t>
                      </w:r>
                      <w:r w:rsidR="009C1171">
                        <w:t>capture and report</w:t>
                      </w:r>
                      <w:r w:rsidR="002752D8">
                        <w:t xml:space="preserve"> the social value that Temple delivers as a business</w:t>
                      </w:r>
                      <w:r>
                        <w:t>.</w:t>
                      </w:r>
                      <w:r w:rsidR="00030EB8">
                        <w:t xml:space="preserve"> The internal database</w:t>
                      </w:r>
                      <w:r w:rsidR="009C1171">
                        <w:t xml:space="preserve"> mentioned</w:t>
                      </w:r>
                      <w:r w:rsidR="00030EB8">
                        <w:t xml:space="preserve"> needs to also be </w:t>
                      </w:r>
                      <w:r w:rsidR="00545B51">
                        <w:t>created (this can be completed using SQL or any other database management software).</w:t>
                      </w:r>
                    </w:p>
                    <w:p w14:paraId="7819F850" w14:textId="77777777" w:rsidR="009E59C1" w:rsidRDefault="009E59C1" w:rsidP="00EF79A1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253271B2" w14:textId="1CE6CB57" w:rsidR="009E59C1" w:rsidRDefault="00030EB8" w:rsidP="00EF79A1">
                      <w:pPr>
                        <w:pStyle w:val="BodyText"/>
                        <w:spacing w:line="242" w:lineRule="auto"/>
                        <w:ind w:right="162"/>
                      </w:pPr>
                      <w:ins w:id="1" w:author="Isobel Kiely" w:date="2024-12-06T09:54:00Z" w16du:dateUtc="2024-12-06T09:54:00Z">
                        <w:r>
                          <w:t xml:space="preserve">This is an opportunity to learn about social value in the context of a socially and environmentally </w:t>
                        </w:r>
                      </w:ins>
                      <w:r w:rsidR="00337C70">
                        <w:t xml:space="preserve">impactful </w:t>
                      </w:r>
                      <w:r w:rsidR="002267F0">
                        <w:t>business and</w:t>
                      </w:r>
                      <w:r w:rsidR="00337C70">
                        <w:t xml:space="preserve"> support the wider work of the socio-economic and social value team with your digital skills!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77777777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47E68D25" w:rsidR="00334E3E" w:rsidRDefault="008F2CAE">
      <w:pPr>
        <w:spacing w:before="54" w:after="6"/>
        <w:ind w:left="422"/>
        <w:rPr>
          <w:b/>
          <w:sz w:val="20"/>
        </w:rPr>
      </w:pPr>
      <w:r>
        <w:rPr>
          <w:b/>
          <w:sz w:val="20"/>
        </w:rPr>
        <w:t>Short description of the data sources that would be used in the project, and how they would be used</w:t>
      </w:r>
    </w:p>
    <w:p w14:paraId="25B9517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350CBF" wp14:editId="19CB1E1F">
                <wp:extent cx="5842635" cy="188259"/>
                <wp:effectExtent l="0" t="0" r="12065" b="152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9AF17" w14:textId="76253BD7" w:rsidR="00847016" w:rsidRDefault="001F25D1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 xml:space="preserve">Internal </w:t>
                            </w:r>
                            <w:r w:rsidR="006B60B7">
                              <w:t>P</w:t>
                            </w:r>
                            <w:r>
                              <w:t xml:space="preserve">eople and </w:t>
                            </w:r>
                            <w:r w:rsidR="006B60B7">
                              <w:t>L</w:t>
                            </w:r>
                            <w:r>
                              <w:t>earning data</w:t>
                            </w:r>
                            <w:r w:rsidR="005139D4">
                              <w:t xml:space="preserve">, </w:t>
                            </w:r>
                            <w:r w:rsidR="006B60B7">
                              <w:t xml:space="preserve">monetary </w:t>
                            </w:r>
                            <w:r w:rsidR="005139D4">
                              <w:t>social value metrics</w:t>
                            </w:r>
                            <w:r w:rsidR="00F67C2B">
                              <w:t xml:space="preserve">, </w:t>
                            </w:r>
                            <w:r w:rsidR="006B60B7">
                              <w:t xml:space="preserve">monetary </w:t>
                            </w:r>
                            <w:r w:rsidR="00F67C2B">
                              <w:t>wellbeing metrics</w:t>
                            </w:r>
                            <w:r w:rsidR="0098001E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0CBF" id="Text Box 11" o:spid="_x0000_s1028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aMCQIAAPs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1U&#10;fBkho4w1NE8kpIfsSHpBFHTgf3E2kBsrjj+PwivOzCdL447WPQf+HNTnQFhJRyseOMvhbcgWPzqv&#10;Dx0h57laeEcDa3XS8rmLqV1yWJrG9BqihV/uU9Xzm939Bg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3sC2jAkCAAD7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1E79AF17" w14:textId="76253BD7" w:rsidR="00847016" w:rsidRDefault="001F25D1" w:rsidP="005405BD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 xml:space="preserve">Internal </w:t>
                      </w:r>
                      <w:r w:rsidR="006B60B7">
                        <w:t>P</w:t>
                      </w:r>
                      <w:r>
                        <w:t xml:space="preserve">eople and </w:t>
                      </w:r>
                      <w:r w:rsidR="006B60B7">
                        <w:t>L</w:t>
                      </w:r>
                      <w:r>
                        <w:t>earning data</w:t>
                      </w:r>
                      <w:r w:rsidR="005139D4">
                        <w:t xml:space="preserve">, </w:t>
                      </w:r>
                      <w:r w:rsidR="006B60B7">
                        <w:t xml:space="preserve">monetary </w:t>
                      </w:r>
                      <w:r w:rsidR="005139D4">
                        <w:t>social value metrics</w:t>
                      </w:r>
                      <w:r w:rsidR="00F67C2B">
                        <w:t xml:space="preserve">, </w:t>
                      </w:r>
                      <w:r w:rsidR="006B60B7">
                        <w:t xml:space="preserve">monetary </w:t>
                      </w:r>
                      <w:r w:rsidR="00F67C2B">
                        <w:t>wellbeing metrics</w:t>
                      </w:r>
                      <w:r w:rsidR="0098001E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00E6F" w14:textId="77777777" w:rsidR="008F2CAE" w:rsidRDefault="008F2CAE">
      <w:pPr>
        <w:spacing w:line="197" w:lineRule="exact"/>
        <w:ind w:left="422"/>
        <w:rPr>
          <w:b/>
          <w:sz w:val="20"/>
        </w:rPr>
      </w:pPr>
    </w:p>
    <w:p w14:paraId="51766864" w14:textId="36D8DC76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 xml:space="preserve">Would any work by the student need to be carried out on site at the Company </w:t>
      </w:r>
      <w:r w:rsidR="00D37388">
        <w:rPr>
          <w:b/>
          <w:sz w:val="20"/>
        </w:rPr>
        <w:t>(</w:t>
      </w:r>
      <w:proofErr w:type="gramStart"/>
      <w:r>
        <w:rPr>
          <w:b/>
          <w:sz w:val="20"/>
        </w:rPr>
        <w:t>with the exception of</w:t>
      </w:r>
      <w:proofErr w:type="gramEnd"/>
      <w:r>
        <w:rPr>
          <w:b/>
          <w:sz w:val="20"/>
        </w:rPr>
        <w:t xml:space="preserve"> supervisory</w:t>
      </w:r>
    </w:p>
    <w:p w14:paraId="468FA656" w14:textId="12642E56" w:rsidR="00334E3E" w:rsidRDefault="00D37388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</w:t>
      </w:r>
      <w:r w:rsidR="008F2CAE">
        <w:rPr>
          <w:b/>
          <w:sz w:val="20"/>
        </w:rPr>
        <w:t>eetings</w:t>
      </w:r>
      <w:r>
        <w:rPr>
          <w:b/>
          <w:sz w:val="20"/>
        </w:rPr>
        <w:t>)</w:t>
      </w:r>
      <w:r w:rsidR="008F2CAE">
        <w:rPr>
          <w:b/>
          <w:sz w:val="20"/>
        </w:rPr>
        <w:t>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2C411A79">
                <wp:extent cx="5842635" cy="155575"/>
                <wp:effectExtent l="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6FADE" w14:textId="37F61235" w:rsidR="00334E3E" w:rsidRDefault="006B60B7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No,</w:t>
                            </w:r>
                            <w:r w:rsidR="00D91465">
                              <w:t xml:space="preserve"> other than introductory</w:t>
                            </w:r>
                            <w:r w:rsidR="00E80755">
                              <w:t xml:space="preserve"> meetings and progress workshops</w:t>
                            </w:r>
                            <w:r w:rsidR="0098001E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6576FADE" w14:textId="37F61235" w:rsidR="00334E3E" w:rsidRDefault="006B60B7">
                      <w:pPr>
                        <w:pStyle w:val="BodyText"/>
                        <w:spacing w:line="224" w:lineRule="exact"/>
                      </w:pPr>
                      <w:r>
                        <w:t>No,</w:t>
                      </w:r>
                      <w:r w:rsidR="00D91465">
                        <w:t xml:space="preserve"> other than introductory</w:t>
                      </w:r>
                      <w:r w:rsidR="00E80755">
                        <w:t xml:space="preserve"> meetings and progress workshops</w:t>
                      </w:r>
                      <w:r w:rsidR="0098001E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39E322B5">
                <wp:extent cx="5842635" cy="508959"/>
                <wp:effectExtent l="0" t="0" r="24765" b="2476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5089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4FB62" w14:textId="7F187975" w:rsidR="00334E3E" w:rsidRDefault="00F964BC">
                            <w:pPr>
                              <w:pStyle w:val="BodyText"/>
                              <w:spacing w:line="224" w:lineRule="exact"/>
                            </w:pPr>
                            <w:r>
                              <w:t>Yes,</w:t>
                            </w:r>
                            <w:r w:rsidR="00E80755">
                              <w:t xml:space="preserve"> the data used is </w:t>
                            </w:r>
                            <w:r w:rsidR="00EA44B6">
                              <w:t xml:space="preserve">internal </w:t>
                            </w:r>
                            <w:r w:rsidR="00583FFD">
                              <w:t>and sensitive,</w:t>
                            </w:r>
                            <w:r w:rsidR="00EA44B6">
                              <w:t xml:space="preserve"> </w:t>
                            </w:r>
                            <w:r w:rsidR="00651B64">
                              <w:t>since it relates</w:t>
                            </w:r>
                            <w:r w:rsidR="00EA44B6">
                              <w:t xml:space="preserve"> to Temple’s </w:t>
                            </w:r>
                            <w:r w:rsidR="000B7CED">
                              <w:t xml:space="preserve">business activities, employees and staff. A waiver would </w:t>
                            </w:r>
                            <w:r w:rsidR="003D4820">
                              <w:t>need to be signed to ensure that the data used by</w:t>
                            </w:r>
                            <w:r w:rsidR="00583FFD">
                              <w:t xml:space="preserve"> the</w:t>
                            </w:r>
                            <w:r w:rsidR="003D4820">
                              <w:t xml:space="preserve"> student remains</w:t>
                            </w:r>
                            <w:r w:rsidR="00632AF3">
                              <w:t xml:space="preserve"> </w:t>
                            </w:r>
                            <w:r w:rsidR="00583FFD">
                              <w:t>confidential</w:t>
                            </w:r>
                            <w:r w:rsidR="00651B64">
                              <w:t xml:space="preserve"> and</w:t>
                            </w:r>
                            <w:r w:rsidR="00632AF3">
                              <w:t xml:space="preserve"> </w:t>
                            </w:r>
                            <w:r w:rsidR="00583FFD">
                              <w:t>managed appropriately</w:t>
                            </w:r>
                            <w:r w:rsidR="00651B64">
                              <w:t>. T</w:t>
                            </w:r>
                            <w:r w:rsidR="00583FFD">
                              <w:t xml:space="preserve">he finished framework and data tool </w:t>
                            </w:r>
                            <w:r w:rsidR="00651B64">
                              <w:t>would also be the</w:t>
                            </w:r>
                            <w:r w:rsidR="00583FFD">
                              <w:t xml:space="preserve"> property of Temple.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" filled="f" strokeweight=".72pt">
                <v:path arrowok="t"/>
                <v:textbox inset="0,0,0,0">
                  <w:txbxContent>
                    <w:p w14:paraId="6004FB62" w14:textId="7F187975" w:rsidR="00334E3E" w:rsidRDefault="00F964BC">
                      <w:pPr>
                        <w:pStyle w:val="BodyText"/>
                        <w:spacing w:line="224" w:lineRule="exact"/>
                      </w:pPr>
                      <w:r>
                        <w:t>Yes,</w:t>
                      </w:r>
                      <w:r w:rsidR="00E80755">
                        <w:t xml:space="preserve"> the data used is </w:t>
                      </w:r>
                      <w:r w:rsidR="00EA44B6">
                        <w:t xml:space="preserve">internal </w:t>
                      </w:r>
                      <w:r w:rsidR="00583FFD">
                        <w:t>and sensitive,</w:t>
                      </w:r>
                      <w:r w:rsidR="00EA44B6">
                        <w:t xml:space="preserve"> </w:t>
                      </w:r>
                      <w:r w:rsidR="00651B64">
                        <w:t>since it relates</w:t>
                      </w:r>
                      <w:r w:rsidR="00EA44B6">
                        <w:t xml:space="preserve"> to Temple’s </w:t>
                      </w:r>
                      <w:r w:rsidR="000B7CED">
                        <w:t xml:space="preserve">business activities, employees and staff. A waiver would </w:t>
                      </w:r>
                      <w:r w:rsidR="003D4820">
                        <w:t>need to be signed to ensure that the data used by</w:t>
                      </w:r>
                      <w:r w:rsidR="00583FFD">
                        <w:t xml:space="preserve"> the</w:t>
                      </w:r>
                      <w:r w:rsidR="003D4820">
                        <w:t xml:space="preserve"> student remains</w:t>
                      </w:r>
                      <w:r w:rsidR="00632AF3">
                        <w:t xml:space="preserve"> </w:t>
                      </w:r>
                      <w:r w:rsidR="00583FFD">
                        <w:t>confidential</w:t>
                      </w:r>
                      <w:r w:rsidR="00651B64">
                        <w:t xml:space="preserve"> and</w:t>
                      </w:r>
                      <w:r w:rsidR="00632AF3">
                        <w:t xml:space="preserve"> </w:t>
                      </w:r>
                      <w:r w:rsidR="00583FFD">
                        <w:t>managed appropriately</w:t>
                      </w:r>
                      <w:r w:rsidR="00651B64">
                        <w:t>. T</w:t>
                      </w:r>
                      <w:r w:rsidR="00583FFD">
                        <w:t xml:space="preserve">he finished framework and data tool </w:t>
                      </w:r>
                      <w:r w:rsidR="00651B64">
                        <w:t>would also be the</w:t>
                      </w:r>
                      <w:r w:rsidR="00583FFD">
                        <w:t xml:space="preserve"> property of Temple.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6CA3BA55">
                <wp:extent cx="5842635" cy="336430"/>
                <wp:effectExtent l="0" t="0" r="24765" b="2603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36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3FBBC" w14:textId="30BBBF27" w:rsidR="00847016" w:rsidRDefault="006B60B7" w:rsidP="00A24C62">
                            <w:pPr>
                              <w:pStyle w:val="BodyText"/>
                            </w:pPr>
                            <w:r>
                              <w:t>Prof</w:t>
                            </w:r>
                            <w:r w:rsidR="00C00A55">
                              <w:t>icient in data analysis</w:t>
                            </w:r>
                            <w:r w:rsidR="00EA44B6">
                              <w:t xml:space="preserve">, </w:t>
                            </w:r>
                            <w:r w:rsidR="0044464A">
                              <w:t>visualisation</w:t>
                            </w:r>
                            <w:r w:rsidR="00EA44B6">
                              <w:t xml:space="preserve"> and database management</w:t>
                            </w:r>
                            <w:r w:rsidR="0044464A">
                              <w:t xml:space="preserve"> using tools like Python, Excel, </w:t>
                            </w:r>
                            <w:proofErr w:type="spellStart"/>
                            <w:r w:rsidR="0044464A">
                              <w:t>PowerBI</w:t>
                            </w:r>
                            <w:proofErr w:type="spellEnd"/>
                            <w:r w:rsidR="00EA44B6">
                              <w:t>, SQL, Microsoft Access</w:t>
                            </w:r>
                            <w:r w:rsidR="00651B64">
                              <w:t>.</w:t>
                            </w:r>
                            <w:r w:rsidR="0098001E">
                              <w:t xml:space="preserve"> Interested </w:t>
                            </w:r>
                            <w:r w:rsidR="005E0DEE">
                              <w:t xml:space="preserve">in </w:t>
                            </w:r>
                            <w:r w:rsidR="0098001E">
                              <w:t>any of social impact, social value, ESG and wellbeing economics.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0.0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4203FBBC" w14:textId="30BBBF27" w:rsidR="00847016" w:rsidRDefault="006B60B7" w:rsidP="00A24C62">
                      <w:pPr>
                        <w:pStyle w:val="BodyText"/>
                      </w:pPr>
                      <w:r>
                        <w:t>Prof</w:t>
                      </w:r>
                      <w:r w:rsidR="00C00A55">
                        <w:t>icient in data analysis</w:t>
                      </w:r>
                      <w:r w:rsidR="00EA44B6">
                        <w:t xml:space="preserve">, </w:t>
                      </w:r>
                      <w:r w:rsidR="0044464A">
                        <w:t>visualisation</w:t>
                      </w:r>
                      <w:r w:rsidR="00EA44B6">
                        <w:t xml:space="preserve"> and database management</w:t>
                      </w:r>
                      <w:r w:rsidR="0044464A">
                        <w:t xml:space="preserve"> using tools like Python, Excel, </w:t>
                      </w:r>
                      <w:proofErr w:type="spellStart"/>
                      <w:r w:rsidR="0044464A">
                        <w:t>PowerBI</w:t>
                      </w:r>
                      <w:proofErr w:type="spellEnd"/>
                      <w:r w:rsidR="00EA44B6">
                        <w:t>, SQL, Microsoft Access</w:t>
                      </w:r>
                      <w:r w:rsidR="00651B64">
                        <w:t>.</w:t>
                      </w:r>
                      <w:r w:rsidR="0098001E">
                        <w:t xml:space="preserve"> Interested </w:t>
                      </w:r>
                      <w:r w:rsidR="005E0DEE">
                        <w:t xml:space="preserve">in </w:t>
                      </w:r>
                      <w:r w:rsidR="0098001E">
                        <w:t>any of social impact, social value, ESG and wellbeing economics.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33047FB2">
                <wp:extent cx="5842635" cy="184785"/>
                <wp:effectExtent l="0" t="0" r="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32932" w14:textId="732DAFA3" w:rsidR="00334E3E" w:rsidRDefault="00651B64">
                            <w:pPr>
                              <w:pStyle w:val="BodyText"/>
                              <w:spacing w:line="224" w:lineRule="exact"/>
                            </w:pPr>
                            <w:r>
                              <w:t>It would be desirable if the student has experience in developing automated software solutions, in any context</w:t>
                            </w:r>
                            <w:r w:rsidR="0098001E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" filled="f" strokeweight=".72pt">
                <v:path arrowok="t"/>
                <v:textbox inset="0,0,0,0">
                  <w:txbxContent>
                    <w:p w14:paraId="7C132932" w14:textId="732DAFA3" w:rsidR="00334E3E" w:rsidRDefault="00651B64">
                      <w:pPr>
                        <w:pStyle w:val="BodyText"/>
                        <w:spacing w:line="224" w:lineRule="exact"/>
                      </w:pPr>
                      <w:r>
                        <w:t>It would be desirable if the student has experience in developing automated software solutions, in any context</w:t>
                      </w:r>
                      <w:r w:rsidR="0098001E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67BC0830">
                <wp:extent cx="5842635" cy="301925"/>
                <wp:effectExtent l="0" t="0" r="24765" b="2222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019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F9FAC" w14:textId="6591EA5D" w:rsidR="00334E3E" w:rsidRDefault="00651B64">
                            <w:pPr>
                              <w:pStyle w:val="BodyText"/>
                              <w:spacing w:line="224" w:lineRule="exact"/>
                            </w:pPr>
                            <w:r>
                              <w:t>Computer Science, Data Science, Data Analytics</w:t>
                            </w:r>
                            <w:r w:rsidR="009C1171">
                              <w:t>, Software Engineering, Economics</w:t>
                            </w:r>
                            <w:r w:rsidR="00A50983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237F9FAC" w14:textId="6591EA5D" w:rsidR="00334E3E" w:rsidRDefault="00651B64">
                      <w:pPr>
                        <w:pStyle w:val="BodyText"/>
                        <w:spacing w:line="224" w:lineRule="exact"/>
                      </w:pPr>
                      <w:r>
                        <w:t>Computer Science, Data Science, Data Analytics</w:t>
                      </w:r>
                      <w:r w:rsidR="009C1171">
                        <w:t>, Software Engineering, Economics</w:t>
                      </w:r>
                      <w:r w:rsidR="00A50983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71FEA176">
                <wp:extent cx="5842635" cy="336430"/>
                <wp:effectExtent l="0" t="0" r="24765" b="260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36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251C" w14:textId="3AB7F09C" w:rsidR="00334E3E" w:rsidRDefault="00F34C86">
                            <w:pPr>
                              <w:pStyle w:val="BodyText"/>
                              <w:spacing w:line="224" w:lineRule="exact"/>
                            </w:pPr>
                            <w:r>
                              <w:t>Interested candidates should write a short 150-word profile outlining their technical skills, previous experience of developing digital solutions and interest in social value/ESG/wellbeing economics</w:t>
                            </w:r>
                            <w:r w:rsidR="0098001E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6B67251C" w14:textId="3AB7F09C" w:rsidR="00334E3E" w:rsidRDefault="00F34C86">
                      <w:pPr>
                        <w:pStyle w:val="BodyText"/>
                        <w:spacing w:line="224" w:lineRule="exact"/>
                      </w:pPr>
                      <w:r>
                        <w:t>Interested candidates should write a short 150-word profile outlining their technical skills, previous experience of developing digital solutions and interest in social value/ESG/wellbeing economics</w:t>
                      </w:r>
                      <w:r w:rsidR="0098001E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1FD9FD45">
                <wp:extent cx="5842635" cy="319178"/>
                <wp:effectExtent l="0" t="0" r="24765" b="2413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19178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5BF0D6E8" w:rsidR="00334E3E" w:rsidRDefault="005F5E12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You will receive guidance and support in learning about </w:t>
                            </w:r>
                            <w:r w:rsidR="00E6569A">
                              <w:t xml:space="preserve">an </w:t>
                            </w:r>
                            <w:r w:rsidR="00067F86">
                              <w:t>emerging</w:t>
                            </w:r>
                            <w:r w:rsidR="00E6569A">
                              <w:t xml:space="preserve"> area of businesses in </w:t>
                            </w:r>
                            <w:r>
                              <w:t>social value</w:t>
                            </w:r>
                            <w:r w:rsidR="00E6569A">
                              <w:t xml:space="preserve"> and </w:t>
                            </w:r>
                            <w:r>
                              <w:t>wellbeing economics</w:t>
                            </w:r>
                            <w:r w:rsidR="00E6569A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0E7320E8" w14:textId="5BF0D6E8" w:rsidR="00334E3E" w:rsidRDefault="005F5E12">
                      <w:pPr>
                        <w:pStyle w:val="BodyText"/>
                        <w:spacing w:line="224" w:lineRule="exact"/>
                      </w:pPr>
                      <w:r>
                        <w:t xml:space="preserve">You will receive guidance and support in learning about </w:t>
                      </w:r>
                      <w:r w:rsidR="00E6569A">
                        <w:t xml:space="preserve">an </w:t>
                      </w:r>
                      <w:r w:rsidR="00067F86">
                        <w:t>emerging</w:t>
                      </w:r>
                      <w:r w:rsidR="00E6569A">
                        <w:t xml:space="preserve"> area of businesses in </w:t>
                      </w:r>
                      <w:r>
                        <w:t>social value</w:t>
                      </w:r>
                      <w:r w:rsidR="00E6569A">
                        <w:t xml:space="preserve"> and </w:t>
                      </w:r>
                      <w:r>
                        <w:t>wellbeing economics</w:t>
                      </w:r>
                      <w:r w:rsidR="00E6569A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967C35" w14:textId="77777777" w:rsidR="00D86017" w:rsidRDefault="00D86017">
      <w:pPr>
        <w:spacing w:before="148" w:after="3"/>
        <w:ind w:left="422"/>
        <w:rPr>
          <w:b/>
          <w:sz w:val="20"/>
        </w:rPr>
      </w:pPr>
    </w:p>
    <w:p w14:paraId="620FFC75" w14:textId="1E326D44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4EB8EFC1">
                <wp:extent cx="5842635" cy="188259"/>
                <wp:effectExtent l="0" t="0" r="12065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EA2B2" w14:textId="38E0ABFA" w:rsidR="00334E3E" w:rsidRDefault="00D86017" w:rsidP="006C6722">
                            <w:pPr>
                              <w:pStyle w:val="BodyText"/>
                              <w:ind w:left="142"/>
                            </w:pPr>
                            <w:r>
                              <w:t>A stipend of £500 for the project is available</w:t>
                            </w:r>
                            <w:r w:rsidR="00A50983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5A1A9" id="Text Box 3" o:spid="_x0000_s1036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6ICQIAAPw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0Q&#10;7eS4qGMNzRMp6SFbkp4QBR34X5wNZMeK48+j8Ioz88nSvKN3z4E/B/U5EFbS0YoHznJ4G7LHj87r&#10;Q0fIebAW3tHEWp3EfO5i6pcslsYxPYfo4Zf7VPX8aHe/AQ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gfAeiAkCAAD8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408EA2B2" w14:textId="38E0ABFA" w:rsidR="00334E3E" w:rsidRDefault="00D86017" w:rsidP="006C6722">
                      <w:pPr>
                        <w:pStyle w:val="BodyText"/>
                        <w:ind w:left="142"/>
                      </w:pPr>
                      <w:r>
                        <w:t>A stipend of £500 for the project is available</w:t>
                      </w:r>
                      <w:r w:rsidR="00A50983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3D43D5D9">
                <wp:extent cx="5842635" cy="17081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4B6798F5" w:rsidR="00334E3E" w:rsidRDefault="00F34C86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No </w:t>
                            </w:r>
                            <w:r w:rsidR="000B2128">
                              <w:t>further</w:t>
                            </w:r>
                            <w:r>
                              <w:t xml:space="preserve"> comments</w:t>
                            </w:r>
                            <w:r w:rsidR="0098001E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BBBE3" id="Text Box 2" o:spid="_x0000_s1037" type="#_x0000_t202" style="width:46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3407EEBD" w14:textId="4B6798F5" w:rsidR="00334E3E" w:rsidRDefault="00F34C86">
                      <w:pPr>
                        <w:pStyle w:val="BodyText"/>
                        <w:spacing w:line="224" w:lineRule="exact"/>
                      </w:pPr>
                      <w:r>
                        <w:t xml:space="preserve">No </w:t>
                      </w:r>
                      <w:r w:rsidR="000B2128">
                        <w:t>further</w:t>
                      </w:r>
                      <w:r>
                        <w:t xml:space="preserve"> comments</w:t>
                      </w:r>
                      <w:r w:rsidR="0098001E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3D7962C9" w14:textId="68EB99CC" w:rsidR="00334E3E" w:rsidRPr="00714129" w:rsidRDefault="00334E3E" w:rsidP="005405BD">
      <w:pPr>
        <w:pStyle w:val="BodyText"/>
        <w:ind w:left="0"/>
        <w:rPr>
          <w:color w:val="17365D" w:themeColor="text2" w:themeShade="BF"/>
        </w:rPr>
      </w:pPr>
    </w:p>
    <w:p w14:paraId="4203E0EF" w14:textId="6E4FF87E" w:rsidR="00EA4F16" w:rsidRDefault="00EA4F16" w:rsidP="005405BD">
      <w:pPr>
        <w:pStyle w:val="BodyText"/>
        <w:ind w:left="0"/>
        <w:rPr>
          <w:color w:val="002060"/>
        </w:rPr>
      </w:pPr>
      <w:r w:rsidRPr="00714129">
        <w:rPr>
          <w:color w:val="17365D" w:themeColor="text2" w:themeShade="BF"/>
        </w:rPr>
        <w:t>If there are any questions about the 202</w:t>
      </w:r>
      <w:r w:rsidR="00EB1EE0">
        <w:rPr>
          <w:color w:val="17365D" w:themeColor="text2" w:themeShade="BF"/>
        </w:rPr>
        <w:t>5</w:t>
      </w:r>
      <w:r w:rsidRPr="00714129">
        <w:rPr>
          <w:color w:val="17365D" w:themeColor="text2" w:themeShade="BF"/>
        </w:rPr>
        <w:t xml:space="preserve"> programme, please contact Richard Arnold at </w:t>
      </w:r>
      <w:hyperlink r:id="rId17" w:history="1">
        <w:r w:rsidRPr="00714129">
          <w:rPr>
            <w:rStyle w:val="Hyperlink"/>
            <w:color w:val="17365D" w:themeColor="text2" w:themeShade="BF"/>
          </w:rPr>
          <w:t>richard.arnold@ucl.ac.uk</w:t>
        </w:r>
      </w:hyperlink>
      <w:r w:rsidR="00714129" w:rsidRPr="00714129">
        <w:rPr>
          <w:rStyle w:val="Hyperlink"/>
          <w:color w:val="17365D" w:themeColor="text2" w:themeShade="BF"/>
          <w:u w:val="none"/>
        </w:rPr>
        <w:t>. The completed form should also be returned to this address.</w:t>
      </w:r>
    </w:p>
    <w:sectPr w:rsidR="00EA4F1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474BD" w14:textId="77777777" w:rsidR="00510861" w:rsidRDefault="00510861" w:rsidP="00847016">
      <w:r>
        <w:separator/>
      </w:r>
    </w:p>
  </w:endnote>
  <w:endnote w:type="continuationSeparator" w:id="0">
    <w:p w14:paraId="0C10A783" w14:textId="77777777" w:rsidR="00510861" w:rsidRDefault="00510861" w:rsidP="00847016">
      <w:r>
        <w:continuationSeparator/>
      </w:r>
    </w:p>
  </w:endnote>
  <w:endnote w:type="continuationNotice" w:id="1">
    <w:p w14:paraId="1E99AB8F" w14:textId="77777777" w:rsidR="00510861" w:rsidRDefault="00510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AC18" w14:textId="77777777" w:rsidR="00EF79A1" w:rsidRDefault="00EF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7022" w14:textId="77777777" w:rsidR="00EF79A1" w:rsidRDefault="00EF7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3F92" w14:textId="77777777" w:rsidR="00EF79A1" w:rsidRDefault="00EF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D61F5" w14:textId="77777777" w:rsidR="00510861" w:rsidRDefault="00510861" w:rsidP="00847016">
      <w:r>
        <w:separator/>
      </w:r>
    </w:p>
  </w:footnote>
  <w:footnote w:type="continuationSeparator" w:id="0">
    <w:p w14:paraId="2A6E13E0" w14:textId="77777777" w:rsidR="00510861" w:rsidRDefault="00510861" w:rsidP="00847016">
      <w:r>
        <w:continuationSeparator/>
      </w:r>
    </w:p>
  </w:footnote>
  <w:footnote w:type="continuationNotice" w:id="1">
    <w:p w14:paraId="1FBAFFFE" w14:textId="77777777" w:rsidR="00510861" w:rsidRDefault="005108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7264" w14:textId="77777777" w:rsidR="00EF79A1" w:rsidRDefault="00EF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DE81" w14:textId="77777777" w:rsidR="00EF79A1" w:rsidRDefault="00EF7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62D4" w14:textId="77777777" w:rsidR="00EF79A1" w:rsidRDefault="00EF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427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026E5"/>
    <w:rsid w:val="00017BD8"/>
    <w:rsid w:val="00030EB8"/>
    <w:rsid w:val="00037F1A"/>
    <w:rsid w:val="00067F86"/>
    <w:rsid w:val="000A0F37"/>
    <w:rsid w:val="000B2128"/>
    <w:rsid w:val="000B7CED"/>
    <w:rsid w:val="000D675B"/>
    <w:rsid w:val="000E5F26"/>
    <w:rsid w:val="001243D7"/>
    <w:rsid w:val="00143664"/>
    <w:rsid w:val="001829FC"/>
    <w:rsid w:val="001942A4"/>
    <w:rsid w:val="001A0390"/>
    <w:rsid w:val="001A3E23"/>
    <w:rsid w:val="001D0F94"/>
    <w:rsid w:val="001F25D1"/>
    <w:rsid w:val="002267F0"/>
    <w:rsid w:val="002752D8"/>
    <w:rsid w:val="00287000"/>
    <w:rsid w:val="002D4F22"/>
    <w:rsid w:val="00303ED7"/>
    <w:rsid w:val="00334E3E"/>
    <w:rsid w:val="00337C70"/>
    <w:rsid w:val="00372AAF"/>
    <w:rsid w:val="00383B13"/>
    <w:rsid w:val="003926B4"/>
    <w:rsid w:val="003B3418"/>
    <w:rsid w:val="003D01A1"/>
    <w:rsid w:val="003D4820"/>
    <w:rsid w:val="004030DA"/>
    <w:rsid w:val="00436889"/>
    <w:rsid w:val="00436FB4"/>
    <w:rsid w:val="0044464A"/>
    <w:rsid w:val="00452219"/>
    <w:rsid w:val="00452653"/>
    <w:rsid w:val="004637B4"/>
    <w:rsid w:val="00480B64"/>
    <w:rsid w:val="00492A1B"/>
    <w:rsid w:val="004E1420"/>
    <w:rsid w:val="00510861"/>
    <w:rsid w:val="005139D4"/>
    <w:rsid w:val="00513BA6"/>
    <w:rsid w:val="00525AF5"/>
    <w:rsid w:val="0054015D"/>
    <w:rsid w:val="005405BD"/>
    <w:rsid w:val="00545B51"/>
    <w:rsid w:val="00546CBC"/>
    <w:rsid w:val="00583FFD"/>
    <w:rsid w:val="005C1B52"/>
    <w:rsid w:val="005E0DEE"/>
    <w:rsid w:val="005F5E12"/>
    <w:rsid w:val="00632AF3"/>
    <w:rsid w:val="006340EC"/>
    <w:rsid w:val="006439C5"/>
    <w:rsid w:val="00644D15"/>
    <w:rsid w:val="00651B64"/>
    <w:rsid w:val="00656A4B"/>
    <w:rsid w:val="00694924"/>
    <w:rsid w:val="006B60B7"/>
    <w:rsid w:val="006C6722"/>
    <w:rsid w:val="006C724D"/>
    <w:rsid w:val="00714129"/>
    <w:rsid w:val="00742A9F"/>
    <w:rsid w:val="00757F0C"/>
    <w:rsid w:val="007B597C"/>
    <w:rsid w:val="0080293D"/>
    <w:rsid w:val="00836CC4"/>
    <w:rsid w:val="00847016"/>
    <w:rsid w:val="00866BC3"/>
    <w:rsid w:val="008C2000"/>
    <w:rsid w:val="008E3955"/>
    <w:rsid w:val="008E5DA7"/>
    <w:rsid w:val="008F2CAE"/>
    <w:rsid w:val="00911AD7"/>
    <w:rsid w:val="009153E2"/>
    <w:rsid w:val="00931C97"/>
    <w:rsid w:val="00950066"/>
    <w:rsid w:val="0098001E"/>
    <w:rsid w:val="009920D6"/>
    <w:rsid w:val="009972BA"/>
    <w:rsid w:val="009A4368"/>
    <w:rsid w:val="009B01A1"/>
    <w:rsid w:val="009B7BF7"/>
    <w:rsid w:val="009C1171"/>
    <w:rsid w:val="009C2209"/>
    <w:rsid w:val="009E59C1"/>
    <w:rsid w:val="009E6E8E"/>
    <w:rsid w:val="00A07FB6"/>
    <w:rsid w:val="00A16B05"/>
    <w:rsid w:val="00A24C62"/>
    <w:rsid w:val="00A50983"/>
    <w:rsid w:val="00A97C1B"/>
    <w:rsid w:val="00B057A6"/>
    <w:rsid w:val="00B12C1A"/>
    <w:rsid w:val="00B21AE7"/>
    <w:rsid w:val="00B97C9B"/>
    <w:rsid w:val="00BE04AC"/>
    <w:rsid w:val="00C00A55"/>
    <w:rsid w:val="00C145FA"/>
    <w:rsid w:val="00C148B9"/>
    <w:rsid w:val="00C43396"/>
    <w:rsid w:val="00C616AC"/>
    <w:rsid w:val="00CB0510"/>
    <w:rsid w:val="00CE7213"/>
    <w:rsid w:val="00D0308F"/>
    <w:rsid w:val="00D2694D"/>
    <w:rsid w:val="00D37388"/>
    <w:rsid w:val="00D703CF"/>
    <w:rsid w:val="00D75830"/>
    <w:rsid w:val="00D86017"/>
    <w:rsid w:val="00D91465"/>
    <w:rsid w:val="00DB4861"/>
    <w:rsid w:val="00E16BCB"/>
    <w:rsid w:val="00E3236E"/>
    <w:rsid w:val="00E6569A"/>
    <w:rsid w:val="00E80755"/>
    <w:rsid w:val="00EA094C"/>
    <w:rsid w:val="00EA44B6"/>
    <w:rsid w:val="00EA4F16"/>
    <w:rsid w:val="00EB1EE0"/>
    <w:rsid w:val="00EE201F"/>
    <w:rsid w:val="00EF2EF1"/>
    <w:rsid w:val="00EF79A1"/>
    <w:rsid w:val="00F15F4E"/>
    <w:rsid w:val="00F34095"/>
    <w:rsid w:val="00F34C86"/>
    <w:rsid w:val="00F64FA0"/>
    <w:rsid w:val="00F67C2B"/>
    <w:rsid w:val="00F964BC"/>
    <w:rsid w:val="00FE553F"/>
    <w:rsid w:val="00FF0AC9"/>
    <w:rsid w:val="00FF7A7E"/>
    <w:rsid w:val="0F4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0C8538B7-D2C2-49C0-BCB4-54865187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A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A1"/>
    <w:rPr>
      <w:rFonts w:ascii="Arial Narrow" w:eastAsia="Arial Narrow" w:hAnsi="Arial Narrow" w:cs="Arial Narrow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2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imetrica-jacobs.com/news-and-views/newly-launched-green-book-supplementary-guidance-recommends-simetrica-jacobs-income-coefficient-to-measure-life-satisfactio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tateoflife.org/wellby" TargetMode="External"/><Relationship Id="rId17" Type="http://schemas.openxmlformats.org/officeDocument/2006/relationships/hyperlink" Target="mailto:richard.arnold@ucl.ac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metrica-jacobs.com/news-and-views/newly-launched-green-book-supplementary-guidance-recommends-simetrica-jacobs-income-coefficient-to-measure-life-satisfact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asure-up.org/value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tateoflife.org/wellby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asure-up.org/value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0461125C3F043B6C362733FF6A5C8" ma:contentTypeVersion="15" ma:contentTypeDescription="Create a new document." ma:contentTypeScope="" ma:versionID="263708978bbd461035b0530e6e9d66a8">
  <xsd:schema xmlns:xsd="http://www.w3.org/2001/XMLSchema" xmlns:xs="http://www.w3.org/2001/XMLSchema" xmlns:p="http://schemas.microsoft.com/office/2006/metadata/properties" xmlns:ns3="ada1f1d9-c5ae-4d43-af91-d0c8bee59ea2" xmlns:ns4="bb8e75fa-760c-4abf-80b5-cab1fcdc8a6d" targetNamespace="http://schemas.microsoft.com/office/2006/metadata/properties" ma:root="true" ma:fieldsID="1952378cbd0610129a0a1cc270ecc8af" ns3:_="" ns4:_="">
    <xsd:import namespace="ada1f1d9-c5ae-4d43-af91-d0c8bee59ea2"/>
    <xsd:import namespace="bb8e75fa-760c-4abf-80b5-cab1fcdc8a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f1d9-c5ae-4d43-af91-d0c8bee59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e75fa-760c-4abf-80b5-cab1fcdc8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a1f1d9-c5ae-4d43-af91-d0c8bee59ea2" xsi:nil="true"/>
  </documentManagement>
</p:properties>
</file>

<file path=customXml/itemProps1.xml><?xml version="1.0" encoding="utf-8"?>
<ds:datastoreItem xmlns:ds="http://schemas.openxmlformats.org/officeDocument/2006/customXml" ds:itemID="{CC23751B-5910-4F35-8795-9322D5C17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1f1d9-c5ae-4d43-af91-d0c8bee59ea2"/>
    <ds:schemaRef ds:uri="bb8e75fa-760c-4abf-80b5-cab1fcdc8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D98CB-26BA-4A91-B682-01BCF5941692}">
  <ds:schemaRefs>
    <ds:schemaRef ds:uri="http://schemas.microsoft.com/office/2006/metadata/properties"/>
    <ds:schemaRef ds:uri="http://schemas.microsoft.com/office/infopath/2007/PartnerControls"/>
    <ds:schemaRef ds:uri="ada1f1d9-c5ae-4d43-af91-d0c8bee59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Census Access - DUG as a fifth partner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subject/>
  <dc:creator>George Intzesiloglou</dc:creator>
  <cp:keywords/>
  <cp:lastModifiedBy>Henry Lucas</cp:lastModifiedBy>
  <cp:revision>58</cp:revision>
  <dcterms:created xsi:type="dcterms:W3CDTF">2024-12-07T01:40:00Z</dcterms:created>
  <dcterms:modified xsi:type="dcterms:W3CDTF">2024-12-09T09:19:00Z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0x010100C7A0461125C3F043B6C362733FF6A5C8</vt:lpwstr>
  </property>
  <property fmtid="{D5CDD505-2E9C-101B-9397-08002B2CF9AE}" pid="23" name="MediaServiceImageTags">
    <vt:lpwstr/>
  </property>
</Properties>
</file>